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668D" w14:textId="77777777" w:rsidR="00C332AC" w:rsidRPr="00B85611" w:rsidRDefault="00C332AC" w:rsidP="00C332AC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269E2084" w14:textId="77777777" w:rsidR="00C332AC" w:rsidRPr="00B85611" w:rsidRDefault="00C332AC" w:rsidP="00C332AC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1B523402" w14:textId="77777777" w:rsidR="00C332AC" w:rsidRPr="00AA3FD1" w:rsidRDefault="00C332AC" w:rsidP="00C332AC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3BA1F237" w14:textId="77777777" w:rsidR="00C332AC" w:rsidRDefault="00C332AC" w:rsidP="00C332A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4ED5F861" w14:textId="77777777" w:rsidR="00C332AC" w:rsidRDefault="00C332AC" w:rsidP="00C332A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01A67743" w14:textId="77777777" w:rsidR="00C332AC" w:rsidRPr="00B85611" w:rsidRDefault="00C332AC" w:rsidP="00C332AC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6A39E688" w14:textId="77777777" w:rsidR="00C332AC" w:rsidRPr="00B85611" w:rsidRDefault="00C332AC" w:rsidP="00C332AC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4A4DDB27" w14:textId="77777777" w:rsidR="00C332AC" w:rsidRPr="00B85611" w:rsidRDefault="00C332AC" w:rsidP="00C332AC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CC6200" w:rsidRPr="00B85611" w14:paraId="6DF2F458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D541E" w14:textId="77777777" w:rsidR="00C332AC" w:rsidRPr="00B85611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BA6B" w14:textId="77777777" w:rsidR="00C332AC" w:rsidRPr="00D73EB5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E2C8B90" w14:textId="77777777" w:rsidR="00C332AC" w:rsidRPr="00BC6D0D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C17195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</w:rPr>
              <w:t>особи згідно з ЄДРПОУ; податковий номер платника податків</w:t>
            </w:r>
          </w:p>
        </w:tc>
      </w:tr>
      <w:tr w:rsidR="00CC6200" w:rsidRPr="00EC0363" w14:paraId="5A5033BE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4B66D" w14:textId="77777777" w:rsidR="00C332AC" w:rsidRPr="00DC4FD0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C4FD0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74127" w14:textId="74DA625B" w:rsidR="00C332AC" w:rsidRPr="001E4F26" w:rsidRDefault="00C332AC" w:rsidP="002469E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1E4F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B6E8C" w:rsidRPr="001E4F2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Лео Смарт Логістикс</w:t>
            </w:r>
            <w:r w:rsidRPr="001E4F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2891" w14:textId="4EB019F4" w:rsidR="00C332AC" w:rsidRPr="001E4F26" w:rsidRDefault="00C332AC" w:rsidP="002469E7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E4F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54827" w:rsidRPr="001E4F2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Лео СЛ</w:t>
            </w:r>
            <w:r w:rsidRPr="001E4F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E4F26" w:rsidRPr="001E4F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45469175</w:t>
            </w:r>
            <w:r w:rsidRPr="001E4F26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1E4F26" w:rsidRPr="001E4F26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454691713254</w:t>
            </w:r>
          </w:p>
        </w:tc>
      </w:tr>
      <w:tr w:rsidR="00CC6200" w:rsidRPr="00EC0363" w14:paraId="50797EDA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DDD88" w14:textId="77777777" w:rsidR="00C332AC" w:rsidRPr="00313B69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13B69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9E9F" w14:textId="23AB7CE9" w:rsidR="00C332AC" w:rsidRPr="0074407D" w:rsidRDefault="00C332AC" w:rsidP="002469E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744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717F5" w:rsidRPr="00744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КУМІР-07</w:t>
            </w:r>
            <w:r w:rsidRPr="00744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0909" w14:textId="0C030F29" w:rsidR="00C332AC" w:rsidRPr="0074407D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44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717F5" w:rsidRPr="00744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КУМІР-07</w:t>
            </w:r>
            <w:r w:rsidRPr="00744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717F5" w:rsidRPr="00744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39020490</w:t>
            </w:r>
            <w:r w:rsidRPr="0074407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74407D" w:rsidRPr="0074407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390204915534</w:t>
            </w:r>
          </w:p>
        </w:tc>
      </w:tr>
      <w:tr w:rsidR="00CC6200" w:rsidRPr="00EC0363" w14:paraId="38DE58C4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45034" w14:textId="77777777" w:rsidR="00C332AC" w:rsidRPr="00C01577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01577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5C105" w14:textId="001AB7BE" w:rsidR="00C332AC" w:rsidRPr="00C01577" w:rsidRDefault="00C332AC" w:rsidP="002469E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C01577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proofErr w:type="spellStart"/>
            <w:r w:rsidR="009053AD" w:rsidRPr="00C01577">
              <w:rPr>
                <w:rFonts w:ascii="Times New Roman" w:eastAsia="Times New Roman" w:hAnsi="Times New Roman" w:cs="Times New Roman"/>
                <w:lang w:val="ru-RU" w:eastAsia="zh-CN"/>
              </w:rPr>
              <w:t>Унгурян</w:t>
            </w:r>
            <w:proofErr w:type="spellEnd"/>
            <w:r w:rsidR="009053AD" w:rsidRPr="00C01577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Транс</w:t>
            </w:r>
            <w:r w:rsidRPr="00C01577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AA665" w14:textId="7B6FDBB0" w:rsidR="00C332AC" w:rsidRPr="00C01577" w:rsidRDefault="00C332AC" w:rsidP="002469E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01577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proofErr w:type="spellStart"/>
            <w:r w:rsidR="009053AD" w:rsidRPr="00C01577">
              <w:rPr>
                <w:rFonts w:ascii="Times New Roman" w:eastAsia="Times New Roman" w:hAnsi="Times New Roman" w:cs="Times New Roman"/>
                <w:lang w:val="ru-RU" w:eastAsia="zh-CN"/>
              </w:rPr>
              <w:t>Унгурян</w:t>
            </w:r>
            <w:proofErr w:type="spellEnd"/>
            <w:r w:rsidR="009053AD" w:rsidRPr="00C01577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Транс</w:t>
            </w:r>
            <w:r w:rsidRPr="00C01577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AE560D" w:rsidRPr="00C01577">
              <w:rPr>
                <w:rFonts w:ascii="Times New Roman" w:eastAsia="Times New Roman" w:hAnsi="Times New Roman" w:cs="Times New Roman"/>
                <w:lang w:val="ru-RU" w:eastAsia="zh-CN"/>
              </w:rPr>
              <w:t>45649796</w:t>
            </w:r>
            <w:r w:rsidRPr="00C01577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C01577" w:rsidRPr="00C0157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456497924032</w:t>
            </w:r>
          </w:p>
        </w:tc>
      </w:tr>
      <w:tr w:rsidR="00CC6200" w:rsidRPr="00EC0363" w14:paraId="3E2BB7D7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3C82" w14:textId="77777777" w:rsidR="00C332AC" w:rsidRPr="0088280F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280F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E10E2" w14:textId="698E2B89" w:rsidR="00C332AC" w:rsidRPr="0088280F" w:rsidRDefault="00C332AC" w:rsidP="002469E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82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A147A" w:rsidRPr="00882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БІРС ЛОГІСТИК</w:t>
            </w:r>
            <w:r w:rsidRPr="00882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76C8" w14:textId="0B28B8A3" w:rsidR="00C332AC" w:rsidRPr="0088280F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2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A147A" w:rsidRPr="00882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БІРС ЛОГІСТИК</w:t>
            </w:r>
            <w:r w:rsidRPr="008828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88280F">
              <w:rPr>
                <w:rFonts w:ascii="Times New Roman" w:hAnsi="Times New Roman" w:cs="Times New Roman"/>
              </w:rPr>
              <w:t xml:space="preserve"> </w:t>
            </w:r>
            <w:r w:rsidR="0088280F" w:rsidRPr="0088280F">
              <w:rPr>
                <w:rFonts w:ascii="Times New Roman" w:hAnsi="Times New Roman" w:cs="Times New Roman"/>
              </w:rPr>
              <w:t>43213535</w:t>
            </w:r>
            <w:r w:rsidRPr="008828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88280F" w:rsidRPr="008828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432135320389</w:t>
            </w:r>
          </w:p>
        </w:tc>
      </w:tr>
      <w:tr w:rsidR="00CC6200" w:rsidRPr="00EC0363" w14:paraId="36F4F18B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7D23" w14:textId="77777777" w:rsidR="00C332AC" w:rsidRPr="00465EFA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65EFA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56CE0" w14:textId="3529C90E" w:rsidR="00C332AC" w:rsidRPr="00CF36BD" w:rsidRDefault="00C332AC" w:rsidP="002469E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CF36BD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FF5057" w:rsidRPr="00CF36BD">
              <w:rPr>
                <w:rFonts w:ascii="Times New Roman" w:eastAsia="Calibri" w:hAnsi="Times New Roman" w:cs="Times New Roman"/>
                <w:lang w:eastAsia="zh-CN"/>
              </w:rPr>
              <w:t>АВТО ТРАНСПОРТНЕ ПІДПРИЄМСТВО СЄМЦОВ</w:t>
            </w:r>
            <w:r w:rsidRPr="00CF36BD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E99F3" w14:textId="08D5C5DF" w:rsidR="00C332AC" w:rsidRPr="00CF36BD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F36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06429" w:rsidRPr="00CF36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АТП СЄМЦОВ</w:t>
            </w:r>
            <w:r w:rsidRPr="00CF36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06429" w:rsidRPr="00CF36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43968126</w:t>
            </w:r>
            <w:r w:rsidRPr="00CF36B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CF36BD" w:rsidRPr="00CF36B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439681202296</w:t>
            </w:r>
          </w:p>
        </w:tc>
      </w:tr>
      <w:tr w:rsidR="00CC6200" w:rsidRPr="00EC0363" w14:paraId="7529C45A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33B68" w14:textId="77777777" w:rsidR="00C332AC" w:rsidRPr="0075316C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5316C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03C9" w14:textId="338B7EEF" w:rsidR="00C332AC" w:rsidRPr="00123CAF" w:rsidRDefault="00C332AC" w:rsidP="002469E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123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A4D5B" w:rsidRPr="00123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ЕКОМАСТЕР УКРАЇНА</w:t>
            </w:r>
            <w:r w:rsidRPr="00123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0B5D" w14:textId="7178DD79" w:rsidR="00C332AC" w:rsidRPr="00123CAF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23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A4D5B" w:rsidRPr="00123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ЕКОМАСТЕР УКРАЇНА</w:t>
            </w:r>
            <w:r w:rsidRPr="00123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57EA8" w:rsidRPr="00123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43430051</w:t>
            </w:r>
            <w:r w:rsidRPr="00123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123CAF" w:rsidRPr="00123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434300509088</w:t>
            </w:r>
          </w:p>
        </w:tc>
      </w:tr>
      <w:tr w:rsidR="00CC6200" w:rsidRPr="00EC0363" w14:paraId="6F9FEF2E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9B2B" w14:textId="77777777" w:rsidR="00C332AC" w:rsidRPr="00971179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71179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39ECE" w14:textId="4AF0AA6B" w:rsidR="00C332AC" w:rsidRPr="00407443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0744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23CAF" w:rsidRPr="0040744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ВІЄНТРАНС</w:t>
            </w:r>
            <w:r w:rsidRPr="0040744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02B09" w14:textId="7BDE9EF1" w:rsidR="00C332AC" w:rsidRPr="00407443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0744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23CAF" w:rsidRPr="0040744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ВІЄНТРАНС</w:t>
            </w:r>
            <w:r w:rsidRPr="0040744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07443" w:rsidRPr="0040744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45931915</w:t>
            </w:r>
            <w:r w:rsidRPr="0040744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07443" w:rsidRPr="0040744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459319103177</w:t>
            </w:r>
          </w:p>
        </w:tc>
      </w:tr>
      <w:tr w:rsidR="00CC6200" w:rsidRPr="00EC0363" w14:paraId="692B5A82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79BAA" w14:textId="77777777" w:rsidR="00C332AC" w:rsidRPr="00982394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82394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AE95" w14:textId="0B35F037" w:rsidR="00C332AC" w:rsidRPr="00433306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A4048" w:rsidRPr="004333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РІВОЛ-ТРАНС</w:t>
            </w:r>
            <w:r w:rsidRPr="004333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848F" w14:textId="18902B49" w:rsidR="00C332AC" w:rsidRPr="00433306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A4048" w:rsidRPr="004333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РІВОЛ-ТРАНС</w:t>
            </w:r>
            <w:r w:rsidRPr="004333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A4048" w:rsidRPr="004333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38740979</w:t>
            </w:r>
            <w:r w:rsidRPr="004333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33306" w:rsidRPr="0043330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387409703186</w:t>
            </w:r>
          </w:p>
        </w:tc>
      </w:tr>
      <w:tr w:rsidR="00CC6200" w:rsidRPr="00EC0363" w14:paraId="4D87520D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1108" w14:textId="77777777" w:rsidR="00C332AC" w:rsidRPr="00F122F9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122F9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637A5" w14:textId="7DB35785" w:rsidR="00C332AC" w:rsidRPr="000420AC" w:rsidRDefault="00B47CE2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420A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C332AC" w:rsidRPr="000420A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0420A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КОСТЮК-ТРАНС</w:t>
            </w:r>
            <w:r w:rsidR="00C332AC" w:rsidRPr="000420A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  <w:r w:rsidR="00C332AC" w:rsidRPr="000420A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1A9AE" w14:textId="639C3A59" w:rsidR="00C332AC" w:rsidRPr="000420AC" w:rsidRDefault="00B47CE2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420A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ТЗОВ</w:t>
            </w:r>
            <w:r w:rsidR="00C332AC" w:rsidRPr="000420A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0420A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КОСТЮК-ТРАНС</w:t>
            </w:r>
            <w:r w:rsidR="00C332AC" w:rsidRPr="000420A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  <w:r w:rsidR="00C332AC" w:rsidRPr="000420A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(код ЄДРПОУ </w:t>
            </w:r>
            <w:r w:rsidR="000420AC" w:rsidRPr="000420A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36609150</w:t>
            </w:r>
            <w:r w:rsidR="00C332AC" w:rsidRPr="000420A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0420AC" w:rsidRPr="000420A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366091509059</w:t>
            </w:r>
          </w:p>
        </w:tc>
      </w:tr>
      <w:tr w:rsidR="00CC6200" w:rsidRPr="00EC0363" w14:paraId="5DF1864F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8E65" w14:textId="77777777" w:rsidR="00C332AC" w:rsidRPr="00884029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4029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9215" w14:textId="520F9C83" w:rsidR="00C332AC" w:rsidRPr="00E53366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533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E1CBD" w:rsidRPr="00E533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ВАБУС</w:t>
            </w:r>
            <w:r w:rsidRPr="00E533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FDDA" w14:textId="222A49F0" w:rsidR="00C332AC" w:rsidRPr="00E53366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533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E1CBD" w:rsidRPr="00E533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ВАБУС</w:t>
            </w:r>
            <w:r w:rsidRPr="00E533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23DE0" w:rsidRPr="00E533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43781578</w:t>
            </w:r>
            <w:r w:rsidRPr="00E533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94E0A" w:rsidRPr="00E5336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437815710299</w:t>
            </w:r>
          </w:p>
        </w:tc>
      </w:tr>
      <w:tr w:rsidR="00CC6200" w:rsidRPr="00EC0363" w14:paraId="76E55699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A770B" w14:textId="77777777" w:rsidR="00C332AC" w:rsidRPr="00EC20A7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C20A7">
              <w:rPr>
                <w:rFonts w:ascii="Times New Roman" w:eastAsia="Times New Roman" w:hAnsi="Times New Roman" w:cs="Times New Roman"/>
                <w:lang w:val="ru-RU" w:eastAsia="zh-CN"/>
              </w:rPr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59B84" w14:textId="02D247F3" w:rsidR="00C332AC" w:rsidRPr="00EC20A7" w:rsidRDefault="00E53366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Приватне </w:t>
            </w:r>
            <w:r w:rsidR="00EA0C73"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підприємство</w:t>
            </w:r>
            <w:r w:rsidR="00C332AC"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EA0C73"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ВП-ТРАНС</w:t>
            </w:r>
            <w:r w:rsidR="00C332AC"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EB7A" w14:textId="27842021" w:rsidR="00C332AC" w:rsidRPr="00EC20A7" w:rsidRDefault="00EA0C73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C332AC"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ВП-ТРАНС</w:t>
            </w:r>
            <w:r w:rsidR="00C332AC"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37498122</w:t>
            </w:r>
            <w:r w:rsidR="00C332AC" w:rsidRPr="00EC20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C20A7" w:rsidRPr="00EC20A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374981219025</w:t>
            </w:r>
          </w:p>
        </w:tc>
      </w:tr>
      <w:tr w:rsidR="00CC6200" w:rsidRPr="00EC0363" w14:paraId="41F93A5D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81D06" w14:textId="77777777" w:rsidR="00C332AC" w:rsidRPr="00CF1562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F1562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E4952" w14:textId="0E01B0B7" w:rsidR="00C332AC" w:rsidRPr="006A7B4A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A7B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52B57" w:rsidRPr="006A7B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СЕРВИС ТРАНС ГРУП</w:t>
            </w:r>
            <w:r w:rsidRPr="006A7B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F95FA" w14:textId="1E7F5284" w:rsidR="00C332AC" w:rsidRPr="006A7B4A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A7B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52B57" w:rsidRPr="006A7B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СЕРВИС ТРАНС ГРУП</w:t>
            </w:r>
            <w:r w:rsidRPr="006A7B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52B57" w:rsidRPr="006A7B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42277488</w:t>
            </w:r>
            <w:r w:rsidRPr="006A7B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A7B4A" w:rsidRPr="006A7B4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422774804648</w:t>
            </w:r>
          </w:p>
        </w:tc>
      </w:tr>
      <w:tr w:rsidR="00CC6200" w:rsidRPr="00EC0363" w14:paraId="1FA83A81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0D183" w14:textId="77777777" w:rsidR="00C332AC" w:rsidRPr="00F909CF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909CF">
              <w:rPr>
                <w:rFonts w:ascii="Times New Roman" w:eastAsia="Times New Roman" w:hAnsi="Times New Roman" w:cs="Times New Roman"/>
                <w:lang w:val="ru-RU" w:eastAsia="zh-CN"/>
              </w:rPr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4C41" w14:textId="35A13848" w:rsidR="00C332AC" w:rsidRPr="004E2CE8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E2C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E6AC7" w:rsidRPr="004E2C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ЛВ-ЛОГІСТІКС</w:t>
            </w:r>
            <w:r w:rsidRPr="004E2C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44643" w14:textId="09595BF4" w:rsidR="00C332AC" w:rsidRPr="004E2CE8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E2C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E6AC7" w:rsidRPr="004E2C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ЛВ-ЛОГІСТІКС</w:t>
            </w:r>
            <w:r w:rsidRPr="004E2C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E6AC7" w:rsidRPr="004E2C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45874611</w:t>
            </w:r>
            <w:r w:rsidRPr="004E2C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E2CE8" w:rsidRPr="004E2CE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458746109152</w:t>
            </w:r>
          </w:p>
        </w:tc>
      </w:tr>
      <w:tr w:rsidR="00CC6200" w:rsidRPr="00EC0363" w14:paraId="30060FA7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2941" w14:textId="77777777" w:rsidR="00C332AC" w:rsidRPr="00A7712D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7712D">
              <w:rPr>
                <w:rFonts w:ascii="Times New Roman" w:eastAsia="Times New Roman" w:hAnsi="Times New Roman" w:cs="Times New Roman"/>
                <w:lang w:val="ru-RU" w:eastAsia="zh-CN"/>
              </w:rPr>
              <w:t>14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538B" w14:textId="475EAD3E" w:rsidR="00C332AC" w:rsidRPr="00A7712D" w:rsidRDefault="00B83750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771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 «ФІРМА</w:t>
            </w:r>
            <w:r w:rsidR="00C332AC" w:rsidRPr="00A771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A771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ХІМЕКС</w:t>
            </w:r>
            <w:r w:rsidR="00C332AC" w:rsidRPr="00A771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C66D" w14:textId="07676E3F" w:rsidR="00C332AC" w:rsidRPr="00A7712D" w:rsidRDefault="00B83750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771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 «ФІРМА «ХІМЕКС»</w:t>
            </w:r>
            <w:r w:rsidR="00C332AC" w:rsidRPr="00A771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(код ЄДРПОУ </w:t>
            </w:r>
            <w:r w:rsidR="005003F0" w:rsidRPr="00A771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25063846</w:t>
            </w:r>
            <w:r w:rsidR="00C332AC" w:rsidRPr="00A7712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7712D" w:rsidRPr="00A7712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250638409158</w:t>
            </w:r>
          </w:p>
        </w:tc>
      </w:tr>
      <w:tr w:rsidR="00CC6200" w:rsidRPr="00EC0363" w14:paraId="6D927B2F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33B27" w14:textId="77777777" w:rsidR="00C332AC" w:rsidRPr="00A6795C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6795C">
              <w:rPr>
                <w:rFonts w:ascii="Times New Roman" w:eastAsia="Times New Roman" w:hAnsi="Times New Roman" w:cs="Times New Roman"/>
                <w:lang w:val="ru-RU" w:eastAsia="zh-CN"/>
              </w:rPr>
              <w:t>15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13DED" w14:textId="4E86F321" w:rsidR="00C332AC" w:rsidRPr="004150D2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150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236907" w:rsidRPr="004150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«ШМЕГА-ТРАНС</w:t>
            </w:r>
            <w:r w:rsidRPr="004150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A98E" w14:textId="68118292" w:rsidR="00C332AC" w:rsidRPr="004150D2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150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236907" w:rsidRPr="004150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</w:t>
            </w:r>
            <w:r w:rsidRPr="004150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ОВ «</w:t>
            </w:r>
            <w:r w:rsidR="00236907" w:rsidRPr="004150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ШМЕГА-ТРАНС</w:t>
            </w:r>
            <w:r w:rsidRPr="004150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F16FB" w:rsidRPr="004150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36322637</w:t>
            </w:r>
            <w:r w:rsidRPr="004150D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1639E" w:rsidRPr="004150D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363226309056</w:t>
            </w:r>
          </w:p>
        </w:tc>
      </w:tr>
      <w:tr w:rsidR="00CC6200" w:rsidRPr="00EC0363" w14:paraId="62EBB756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CA8AC" w14:textId="77777777" w:rsidR="00C332AC" w:rsidRPr="00E566D4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566D4">
              <w:rPr>
                <w:rFonts w:ascii="Times New Roman" w:eastAsia="Times New Roman" w:hAnsi="Times New Roman" w:cs="Times New Roman"/>
                <w:lang w:val="ru-RU" w:eastAsia="zh-CN"/>
              </w:rPr>
              <w:t>16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F85DB" w14:textId="69CBADDE" w:rsidR="00C332AC" w:rsidRPr="00E566D4" w:rsidRDefault="002F6655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C332AC"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A907EB"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ФЕРРІМЕН</w:t>
            </w:r>
            <w:r w:rsidR="00C332AC"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F0550" w14:textId="78C1EC41" w:rsidR="00C332AC" w:rsidRPr="00E566D4" w:rsidRDefault="00A907EB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C332AC"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ФЕРРІМЕН</w:t>
            </w:r>
            <w:r w:rsidR="00C332AC"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38154410</w:t>
            </w:r>
            <w:r w:rsidR="00C332AC"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Pr="00E566D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E566D4" w:rsidRPr="00E566D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381544115540</w:t>
            </w:r>
          </w:p>
        </w:tc>
      </w:tr>
      <w:tr w:rsidR="00CC6200" w:rsidRPr="00EC0363" w14:paraId="245FF182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54007" w14:textId="77777777" w:rsidR="00C332AC" w:rsidRPr="00E7020F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7020F">
              <w:rPr>
                <w:rFonts w:ascii="Times New Roman" w:eastAsia="Times New Roman" w:hAnsi="Times New Roman" w:cs="Times New Roman"/>
                <w:lang w:val="ru-RU" w:eastAsia="zh-CN"/>
              </w:rPr>
              <w:t>17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60199" w14:textId="58EE5A84" w:rsidR="00C332AC" w:rsidRPr="00686727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867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019C9" w:rsidRPr="006867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ХАНЕНКО</w:t>
            </w:r>
            <w:r w:rsidRPr="006867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EEC6" w14:textId="6EAFB688" w:rsidR="00C332AC" w:rsidRPr="00686727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867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019C9" w:rsidRPr="006867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ХАНЕНКО</w:t>
            </w:r>
            <w:r w:rsidRPr="006867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019C9" w:rsidRPr="006867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44442576</w:t>
            </w:r>
            <w:r w:rsidRPr="006867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A1DB7" w:rsidRPr="0068672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444425717129</w:t>
            </w:r>
          </w:p>
        </w:tc>
      </w:tr>
      <w:tr w:rsidR="00CC6200" w:rsidRPr="00EC0363" w14:paraId="724BF336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C376" w14:textId="77777777" w:rsidR="00C332AC" w:rsidRPr="00BD4F25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D4F25">
              <w:rPr>
                <w:rFonts w:ascii="Times New Roman" w:eastAsia="Times New Roman" w:hAnsi="Times New Roman" w:cs="Times New Roman"/>
                <w:lang w:val="ru-RU" w:eastAsia="zh-CN"/>
              </w:rPr>
              <w:t>18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73CAD" w14:textId="1D834708" w:rsidR="00C332AC" w:rsidRPr="005053A9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053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A099E" w:rsidRPr="005053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ЮНАТЕК</w:t>
            </w:r>
            <w:r w:rsidRPr="005053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FA0E3" w14:textId="60723859" w:rsidR="00C332AC" w:rsidRPr="005053A9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053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A099E" w:rsidRPr="005053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ЮНАТЕК</w:t>
            </w:r>
            <w:r w:rsidRPr="005053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A099E" w:rsidRPr="005053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41129033</w:t>
            </w:r>
            <w:r w:rsidRPr="005053A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053A9" w:rsidRPr="005053A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411290316015</w:t>
            </w:r>
          </w:p>
        </w:tc>
      </w:tr>
      <w:tr w:rsidR="00CC6200" w:rsidRPr="000E00E3" w14:paraId="4C009F8C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E5B25" w14:textId="77777777" w:rsidR="00C332AC" w:rsidRPr="008C150A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C150A">
              <w:rPr>
                <w:rFonts w:ascii="Times New Roman" w:eastAsia="Times New Roman" w:hAnsi="Times New Roman" w:cs="Times New Roman"/>
                <w:lang w:val="ru-RU" w:eastAsia="zh-CN"/>
              </w:rPr>
              <w:t>19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B9673" w14:textId="4AF5BF61" w:rsidR="00C332AC" w:rsidRPr="008C150A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C15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871BB" w:rsidRPr="008C15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АГРАРІЙ</w:t>
            </w:r>
            <w:r w:rsidRPr="008C15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784DB" w14:textId="202A3D5A" w:rsidR="00C332AC" w:rsidRPr="008C150A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C15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871BB" w:rsidRPr="008C15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АГРАРІЙ</w:t>
            </w:r>
            <w:r w:rsidRPr="008C15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871BB" w:rsidRPr="008C15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31925257</w:t>
            </w:r>
            <w:r w:rsidRPr="008C15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C150A" w:rsidRPr="008C15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319252526554</w:t>
            </w:r>
          </w:p>
        </w:tc>
      </w:tr>
      <w:tr w:rsidR="00CC6200" w:rsidRPr="001E69C9" w14:paraId="29FA29B6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9D78" w14:textId="77777777" w:rsidR="00C332AC" w:rsidRPr="004D543E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D543E">
              <w:rPr>
                <w:rFonts w:ascii="Times New Roman" w:eastAsia="Times New Roman" w:hAnsi="Times New Roman" w:cs="Times New Roman"/>
                <w:lang w:val="ru-RU" w:eastAsia="zh-CN"/>
              </w:rPr>
              <w:t>20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6D5BE" w14:textId="48817F61" w:rsidR="00C332AC" w:rsidRPr="0088707D" w:rsidRDefault="008D4C2F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87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C332AC" w:rsidRPr="00887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887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ЮТА ТРАК СЕРВІС</w:t>
            </w:r>
            <w:r w:rsidR="00C332AC" w:rsidRPr="00887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2A8FF" w14:textId="5FB01E92" w:rsidR="00C332AC" w:rsidRPr="0088707D" w:rsidRDefault="008D4C2F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87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C332AC" w:rsidRPr="00887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887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ЮТА ТРАК СЕРВІС</w:t>
            </w:r>
            <w:r w:rsidR="00C332AC" w:rsidRPr="00887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B2F18" w:rsidRPr="00887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43738454</w:t>
            </w:r>
            <w:r w:rsidR="00C332AC" w:rsidRPr="008870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8707D" w:rsidRPr="008870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437384504629</w:t>
            </w:r>
          </w:p>
        </w:tc>
      </w:tr>
      <w:tr w:rsidR="00CC6200" w:rsidRPr="00CF3F07" w14:paraId="39692F5F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F452" w14:textId="77777777" w:rsidR="00C332AC" w:rsidRPr="00617228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17228">
              <w:rPr>
                <w:rFonts w:ascii="Times New Roman" w:eastAsia="Times New Roman" w:hAnsi="Times New Roman" w:cs="Times New Roman"/>
                <w:lang w:val="ru-RU" w:eastAsia="zh-CN"/>
              </w:rPr>
              <w:t>21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FD963" w14:textId="64ED0F87" w:rsidR="00C332AC" w:rsidRPr="00EA0697" w:rsidRDefault="0088707D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</w:t>
            </w:r>
            <w:r w:rsidR="00E130AC"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еною відповідальністю</w:t>
            </w:r>
            <w:r w:rsidR="00C332AC"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БАЛАНС ТРАНС</w:t>
            </w:r>
            <w:r w:rsidR="00C332AC"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37E82" w14:textId="5AACB8D3" w:rsidR="00C332AC" w:rsidRPr="00EA0697" w:rsidRDefault="00E130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C332AC"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БАЛАНС ТРАНС</w:t>
            </w:r>
            <w:r w:rsidR="00C332AC"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732CC"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46098431</w:t>
            </w:r>
            <w:r w:rsidR="00C332AC" w:rsidRPr="00EA069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162FB" w:rsidRPr="00EA06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460984303187</w:t>
            </w:r>
          </w:p>
        </w:tc>
      </w:tr>
      <w:tr w:rsidR="00CC6200" w:rsidRPr="0092738B" w14:paraId="4FEB3B93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29CE" w14:textId="77777777" w:rsidR="00C332AC" w:rsidRPr="001774F8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774F8">
              <w:rPr>
                <w:rFonts w:ascii="Times New Roman" w:eastAsia="Times New Roman" w:hAnsi="Times New Roman" w:cs="Times New Roman"/>
                <w:lang w:val="ru-RU" w:eastAsia="zh-CN"/>
              </w:rPr>
              <w:t>22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F7297" w14:textId="5A8779BF" w:rsidR="00C332AC" w:rsidRPr="000743F0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743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A0697" w:rsidRPr="000743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АГРОФОРС ТРЕЙД</w:t>
            </w:r>
            <w:r w:rsidRPr="000743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BF1E2" w14:textId="3688BA0D" w:rsidR="00C332AC" w:rsidRPr="000743F0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743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A0697" w:rsidRPr="000743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АГРОФОРС ТРЕЙД</w:t>
            </w:r>
            <w:r w:rsidRPr="000743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743F0" w:rsidRPr="000743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38572788</w:t>
            </w:r>
            <w:r w:rsidRPr="000743F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0743F0" w:rsidRPr="000743F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385727815513</w:t>
            </w:r>
          </w:p>
        </w:tc>
      </w:tr>
      <w:tr w:rsidR="00CC6200" w:rsidRPr="00A54C1A" w14:paraId="7A3B6553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95364" w14:textId="77777777" w:rsidR="00C332AC" w:rsidRPr="00AA6B0D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A6B0D">
              <w:rPr>
                <w:rFonts w:ascii="Times New Roman" w:eastAsia="Times New Roman" w:hAnsi="Times New Roman" w:cs="Times New Roman"/>
                <w:lang w:val="ru-RU" w:eastAsia="zh-CN"/>
              </w:rPr>
              <w:t>23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0E6C4" w14:textId="7FBBEDC5" w:rsidR="00C332AC" w:rsidRPr="00AA6B0D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 «</w:t>
            </w:r>
            <w:r w:rsidR="00A114B5" w:rsidRPr="00AA6B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ЄВРОЛАЙН-МВ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B2F6" w14:textId="40466CA2" w:rsidR="00C332AC" w:rsidRPr="00AA6B0D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 «</w:t>
            </w:r>
            <w:r w:rsidR="00A114B5" w:rsidRPr="00AA6B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ЄВРОЛАЙН-МВ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114B5" w:rsidRPr="00AA6B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35359692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A6B0D" w:rsidRPr="00AA6B0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353596916249</w:t>
            </w:r>
          </w:p>
        </w:tc>
      </w:tr>
      <w:tr w:rsidR="00CC6200" w:rsidRPr="00702234" w14:paraId="62DFAD27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B18D0" w14:textId="77777777" w:rsidR="00C332AC" w:rsidRPr="004308CB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308CB">
              <w:rPr>
                <w:rFonts w:ascii="Times New Roman" w:eastAsia="Times New Roman" w:hAnsi="Times New Roman" w:cs="Times New Roman"/>
                <w:lang w:val="ru-RU" w:eastAsia="zh-CN"/>
              </w:rPr>
              <w:t>24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C08C" w14:textId="2A1A5FF3" w:rsidR="00C332AC" w:rsidRPr="00881C0D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81C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 «</w:t>
            </w:r>
            <w:r w:rsidR="00430B64" w:rsidRPr="00881C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ЕЛІТ ТРАНС</w:t>
            </w:r>
            <w:r w:rsidRPr="00881C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EA4A8" w14:textId="654FC36C" w:rsidR="00C332AC" w:rsidRPr="00881C0D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81C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 «</w:t>
            </w:r>
            <w:r w:rsidR="00430B64" w:rsidRPr="00881C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ЕЛІТ ТРАНС</w:t>
            </w:r>
            <w:r w:rsidRPr="00881C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30B64" w:rsidRPr="00881C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41262019</w:t>
            </w:r>
            <w:r w:rsidRPr="00881C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81C0D" w:rsidRPr="00881C0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412620114137</w:t>
            </w:r>
          </w:p>
        </w:tc>
      </w:tr>
      <w:tr w:rsidR="00CC6200" w:rsidRPr="00CB5E83" w14:paraId="582B0DFE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8F34" w14:textId="77777777" w:rsidR="00C332AC" w:rsidRPr="004308CB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308CB">
              <w:rPr>
                <w:rFonts w:ascii="Times New Roman" w:eastAsia="Times New Roman" w:hAnsi="Times New Roman" w:cs="Times New Roman"/>
                <w:lang w:val="ru-RU" w:eastAsia="zh-CN"/>
              </w:rPr>
              <w:t>25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C9629" w14:textId="55469D9F" w:rsidR="00C332AC" w:rsidRPr="00F771EB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086491"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ФІРМА </w:t>
            </w:r>
            <w:r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086491"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ДЕРЕВТЕХІНВЕСТ</w:t>
            </w:r>
            <w:r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5553" w14:textId="751AD889" w:rsidR="00C332AC" w:rsidRPr="00F771EB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 </w:t>
            </w:r>
            <w:r w:rsidR="00086491"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ФІРМА </w:t>
            </w:r>
            <w:r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086491"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ДЕРЕВТЕХІНВЕСТ</w:t>
            </w:r>
            <w:r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771EB"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24686048</w:t>
            </w:r>
            <w:r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 ІПН</w:t>
            </w:r>
            <w:r w:rsidR="00F771EB" w:rsidRPr="00F77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F771EB" w:rsidRPr="00F771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246860409155</w:t>
            </w:r>
          </w:p>
        </w:tc>
      </w:tr>
      <w:tr w:rsidR="00CC6200" w:rsidRPr="00A305FD" w14:paraId="23790644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4B600" w14:textId="77777777" w:rsidR="00C332AC" w:rsidRPr="002548EB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548EB">
              <w:rPr>
                <w:rFonts w:ascii="Times New Roman" w:eastAsia="Times New Roman" w:hAnsi="Times New Roman" w:cs="Times New Roman"/>
                <w:lang w:val="ru-RU" w:eastAsia="zh-CN"/>
              </w:rPr>
              <w:t>26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6C09E" w14:textId="7787AD5C" w:rsidR="00C332AC" w:rsidRPr="0028193C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819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B0DA5" w:rsidRPr="002819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ФАЙНО ГРУП</w:t>
            </w:r>
            <w:r w:rsidRPr="002819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84418" w14:textId="3315D3E2" w:rsidR="00C332AC" w:rsidRPr="0028193C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819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B0DA5" w:rsidRPr="002819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ФАЙНО ГРУП</w:t>
            </w:r>
            <w:r w:rsidRPr="002819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B5AA6" w:rsidRPr="002819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40195770</w:t>
            </w:r>
            <w:r w:rsidRPr="002819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8193C" w:rsidRPr="002819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401957704879</w:t>
            </w:r>
          </w:p>
        </w:tc>
      </w:tr>
      <w:tr w:rsidR="00CC6200" w:rsidRPr="00505060" w14:paraId="2D5B7A26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255C" w14:textId="77777777" w:rsidR="00C332AC" w:rsidRPr="009C6544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C6544">
              <w:rPr>
                <w:rFonts w:ascii="Times New Roman" w:eastAsia="Times New Roman" w:hAnsi="Times New Roman" w:cs="Times New Roman"/>
                <w:lang w:val="ru-RU" w:eastAsia="zh-CN"/>
              </w:rPr>
              <w:t>27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01F47" w14:textId="0079FA01" w:rsidR="00C332AC" w:rsidRPr="00553BC2" w:rsidRDefault="00281550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</w:t>
            </w:r>
            <w:r w:rsidR="00CC6200"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з обмеженою відповідальністю </w:t>
            </w:r>
            <w:r w:rsidR="00C332AC"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CC6200"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ФОРСТРАНС УКРАЇНА</w:t>
            </w:r>
            <w:r w:rsidR="00C332AC"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CAD27" w14:textId="292ADAAE" w:rsidR="00C332AC" w:rsidRPr="00553BC2" w:rsidRDefault="00CC6200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C332AC"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ФОРСТРАНС УКРАЇНА</w:t>
            </w:r>
            <w:r w:rsidR="00C332AC"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A4200"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43116817</w:t>
            </w:r>
            <w:r w:rsidR="00C332AC" w:rsidRPr="00553BC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53BC2" w:rsidRPr="00553B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431168115545</w:t>
            </w:r>
          </w:p>
        </w:tc>
      </w:tr>
      <w:tr w:rsidR="00CC6200" w:rsidRPr="00505060" w14:paraId="3AE14F4F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9DA80" w14:textId="77777777" w:rsidR="00C332AC" w:rsidRPr="00036B68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6B68">
              <w:rPr>
                <w:rFonts w:ascii="Times New Roman" w:eastAsia="Times New Roman" w:hAnsi="Times New Roman" w:cs="Times New Roman"/>
                <w:lang w:val="ru-RU" w:eastAsia="zh-CN"/>
              </w:rPr>
              <w:t>28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1A0B" w14:textId="4BD04F42" w:rsidR="00C332AC" w:rsidRPr="00036B68" w:rsidRDefault="00E70D6B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36B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</w:t>
            </w:r>
            <w:r w:rsidR="000E2D10" w:rsidRPr="00036B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еною відповідальністю</w:t>
            </w:r>
            <w:r w:rsidR="00C332AC" w:rsidRPr="00036B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340CB0" w:rsidRPr="00036B6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КНХ</w:t>
            </w:r>
            <w:r w:rsidR="00C332AC" w:rsidRPr="00036B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0505" w14:textId="0447A08F" w:rsidR="00C332AC" w:rsidRPr="00036B68" w:rsidRDefault="00DC5B0F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36B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C332AC" w:rsidRPr="00036B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036B6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КНХ</w:t>
            </w:r>
            <w:r w:rsidR="00C332AC" w:rsidRPr="00036B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67934" w:rsidRPr="00036B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37062345</w:t>
            </w:r>
            <w:r w:rsidR="00C332AC" w:rsidRPr="00036B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036B68" w:rsidRPr="00036B6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370623425257</w:t>
            </w:r>
          </w:p>
        </w:tc>
      </w:tr>
      <w:tr w:rsidR="00CC6200" w:rsidRPr="00505060" w14:paraId="1866C47A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C4FE8" w14:textId="77777777" w:rsidR="00C332AC" w:rsidRPr="001146F6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146F6">
              <w:rPr>
                <w:rFonts w:ascii="Times New Roman" w:eastAsia="Times New Roman" w:hAnsi="Times New Roman" w:cs="Times New Roman"/>
                <w:lang w:val="ru-RU" w:eastAsia="zh-CN"/>
              </w:rPr>
              <w:t>29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26FB2" w14:textId="069C7A9B" w:rsidR="00C332AC" w:rsidRPr="001146F6" w:rsidRDefault="00036B68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C332AC"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CD6951"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ПРАЙД-1</w:t>
            </w:r>
            <w:r w:rsidR="00C332AC"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AF3F" w14:textId="44A0947F" w:rsidR="00C332AC" w:rsidRPr="001146F6" w:rsidRDefault="00CD6951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C332AC"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ПРАЙД-1</w:t>
            </w:r>
            <w:r w:rsidR="00C332AC"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146F6"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38164256</w:t>
            </w:r>
            <w:r w:rsidR="00C332AC"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 ІПН</w:t>
            </w:r>
            <w:r w:rsidR="001146F6" w:rsidRPr="001146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1146F6" w:rsidRPr="001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381642510158</w:t>
            </w:r>
          </w:p>
        </w:tc>
      </w:tr>
      <w:tr w:rsidR="00CC6200" w:rsidRPr="00CA017C" w14:paraId="3A09A633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45D3" w14:textId="77777777" w:rsidR="00C332AC" w:rsidRPr="00801C48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01C48">
              <w:rPr>
                <w:rFonts w:ascii="Times New Roman" w:eastAsia="Times New Roman" w:hAnsi="Times New Roman" w:cs="Times New Roman"/>
                <w:lang w:val="ru-RU" w:eastAsia="zh-CN"/>
              </w:rPr>
              <w:t>30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90C2" w14:textId="0170A1C6" w:rsidR="00C332AC" w:rsidRPr="00801C48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01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 «</w:t>
            </w:r>
            <w:r w:rsidR="00CD30D9" w:rsidRPr="00801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ЯГУАР ТРАНС</w:t>
            </w:r>
            <w:r w:rsidRPr="00801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4BE6" w14:textId="1106BF9B" w:rsidR="00C332AC" w:rsidRPr="00801C48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01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 «</w:t>
            </w:r>
            <w:r w:rsidR="00CD30D9" w:rsidRPr="00801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ЯГУАР ТРАНС</w:t>
            </w:r>
            <w:r w:rsidRPr="00801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D30D9" w:rsidRPr="00801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42413936</w:t>
            </w:r>
            <w:r w:rsidRPr="00801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01C48" w:rsidRPr="00801C4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424139322251</w:t>
            </w:r>
          </w:p>
        </w:tc>
      </w:tr>
      <w:tr w:rsidR="00CC6200" w:rsidRPr="00CA017C" w14:paraId="1B30A489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9BEBB" w14:textId="77777777" w:rsidR="00C332AC" w:rsidRPr="007E3F22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E3F22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31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6DB5D" w14:textId="7D7109EC" w:rsidR="00C332AC" w:rsidRPr="0043224A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322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31EC7" w:rsidRPr="004322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БАС-ТРАНС</w:t>
            </w:r>
            <w:r w:rsidRPr="004322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2093" w14:textId="0C7D94CB" w:rsidR="00C332AC" w:rsidRPr="0043224A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322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31EC7" w:rsidRPr="004322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БАС-ТРАНС</w:t>
            </w:r>
            <w:r w:rsidRPr="004322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31EC7" w:rsidRPr="004322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45622397</w:t>
            </w:r>
            <w:r w:rsidRPr="004322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3224A" w:rsidRPr="0043224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456223910158</w:t>
            </w:r>
          </w:p>
        </w:tc>
      </w:tr>
      <w:tr w:rsidR="00CC6200" w:rsidRPr="00B30413" w14:paraId="2632A385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4DC6F" w14:textId="77777777" w:rsidR="00C332AC" w:rsidRPr="006A259D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A259D">
              <w:rPr>
                <w:rFonts w:ascii="Times New Roman" w:eastAsia="Times New Roman" w:hAnsi="Times New Roman" w:cs="Times New Roman"/>
                <w:lang w:val="ru-RU" w:eastAsia="zh-CN"/>
              </w:rPr>
              <w:t>32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95ECD" w14:textId="6B101404" w:rsidR="00C332AC" w:rsidRPr="006A259D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A25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3224A" w:rsidRPr="006A25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ВЕЗЕМ ВСЕ</w:t>
            </w:r>
            <w:r w:rsidRPr="006A25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9519" w14:textId="239F91F9" w:rsidR="00C332AC" w:rsidRPr="006A259D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A25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3224A" w:rsidRPr="006A25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ВЕЗЕМ ВСЕ</w:t>
            </w:r>
            <w:r w:rsidRPr="006A25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C5A5D" w:rsidRPr="006A25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46120983</w:t>
            </w:r>
            <w:r w:rsidRPr="006A25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CC6200" w:rsidRPr="00B30413" w14:paraId="4E3640C8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7EB12" w14:textId="77777777" w:rsidR="00C332AC" w:rsidRPr="0026203B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6203B">
              <w:rPr>
                <w:rFonts w:ascii="Times New Roman" w:eastAsia="Times New Roman" w:hAnsi="Times New Roman" w:cs="Times New Roman"/>
                <w:lang w:val="ru-RU" w:eastAsia="zh-CN"/>
              </w:rPr>
              <w:t>33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215DD" w14:textId="5CC32EA1" w:rsidR="00C332AC" w:rsidRPr="0026203B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F62E7" w:rsidRPr="0026203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КРАКЕН КАРГО</w:t>
            </w:r>
            <w:r w:rsidRPr="0026203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D90BC" w14:textId="2FEB7734" w:rsidR="00C332AC" w:rsidRPr="0026203B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A259D" w:rsidRPr="0026203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Кракен Карго</w:t>
            </w:r>
            <w:r w:rsidRPr="0026203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D7898" w:rsidRPr="0026203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45182530</w:t>
            </w:r>
            <w:r w:rsidRPr="0026203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6203B" w:rsidRPr="0026203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451825319181</w:t>
            </w:r>
          </w:p>
        </w:tc>
      </w:tr>
      <w:tr w:rsidR="00CC6200" w:rsidRPr="00172BF8" w14:paraId="1428F21C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0133F" w14:textId="77777777" w:rsidR="00C332AC" w:rsidRPr="004D5D46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D5D46">
              <w:rPr>
                <w:rFonts w:ascii="Times New Roman" w:eastAsia="Times New Roman" w:hAnsi="Times New Roman" w:cs="Times New Roman"/>
                <w:lang w:val="ru-RU" w:eastAsia="zh-CN"/>
              </w:rPr>
              <w:t>34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2285" w14:textId="0832ACE0" w:rsidR="00C332AC" w:rsidRPr="004D5D46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D5D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6203B" w:rsidRPr="004D5D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ПІНЧУК</w:t>
            </w:r>
            <w:r w:rsidRPr="004D5D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F87F" w14:textId="52DC5FED" w:rsidR="00C332AC" w:rsidRPr="004D5D46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D5D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6203B" w:rsidRPr="004D5D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ПІНЧУК</w:t>
            </w:r>
            <w:r w:rsidRPr="004D5D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0604E" w:rsidRPr="004D5D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42577588</w:t>
            </w:r>
            <w:r w:rsidRPr="004D5D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5D1EBB" w:rsidRPr="004D5D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ІПН</w:t>
            </w:r>
            <w:r w:rsidR="004D5D46" w:rsidRPr="004D5D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4D5D46" w:rsidRPr="004D5D4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425775804666</w:t>
            </w:r>
          </w:p>
        </w:tc>
      </w:tr>
      <w:tr w:rsidR="00CC6200" w:rsidRPr="000A2124" w14:paraId="06A3BB10" w14:textId="77777777" w:rsidTr="002469E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CEB13" w14:textId="77777777" w:rsidR="00C332AC" w:rsidRPr="00882D55" w:rsidRDefault="00C332AC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2D55">
              <w:rPr>
                <w:rFonts w:ascii="Times New Roman" w:eastAsia="Times New Roman" w:hAnsi="Times New Roman" w:cs="Times New Roman"/>
                <w:lang w:val="ru-RU" w:eastAsia="zh-CN"/>
              </w:rPr>
              <w:t>35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2F5A5" w14:textId="51E8C02D" w:rsidR="00C332AC" w:rsidRPr="00882D55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82D5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632DE" w:rsidRPr="00882D5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ЮНІЛОДЖІСТІКС</w:t>
            </w:r>
            <w:r w:rsidRPr="00882D5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68832" w14:textId="140230A8" w:rsidR="00C332AC" w:rsidRPr="00882D55" w:rsidRDefault="00C332AC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82D5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632DE" w:rsidRPr="00882D5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ЮНІЛОДЖІСТІКС</w:t>
            </w:r>
            <w:r w:rsidRPr="00882D5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632DE" w:rsidRPr="00882D5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45184826</w:t>
            </w:r>
            <w:r w:rsidRPr="00882D5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82D55" w:rsidRPr="00882D5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451848226567</w:t>
            </w:r>
          </w:p>
        </w:tc>
      </w:tr>
      <w:tr w:rsidR="006A259D" w:rsidRPr="001A7DE4" w14:paraId="394FE49A" w14:textId="77777777" w:rsidTr="006A259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E4FE" w14:textId="5BC88502" w:rsidR="006A259D" w:rsidRPr="007A443C" w:rsidRDefault="006A259D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A443C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 w:rsidR="00E214D0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A996" w14:textId="21B45F81" w:rsidR="006A259D" w:rsidRPr="006B1E05" w:rsidRDefault="006A259D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B1E0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654E6" w:rsidRPr="006B1E0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ПРЕКСБУС</w:t>
            </w:r>
            <w:r w:rsidRPr="006B1E0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93A6" w14:textId="278509A9" w:rsidR="006A259D" w:rsidRPr="006B1E05" w:rsidRDefault="006A259D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B1E0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654E6" w:rsidRPr="006B1E0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ПРЕКСБУС</w:t>
            </w:r>
            <w:r w:rsidRPr="006B1E0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B1E05" w:rsidRPr="006B1E0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43190817</w:t>
            </w:r>
            <w:r w:rsidRPr="006B1E0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B1E05" w:rsidRPr="006B1E0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431908109177</w:t>
            </w:r>
          </w:p>
        </w:tc>
      </w:tr>
      <w:tr w:rsidR="006A259D" w:rsidRPr="001A7DE4" w14:paraId="53A2C807" w14:textId="77777777" w:rsidTr="006A259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1C29C" w14:textId="3FF38485" w:rsidR="006A259D" w:rsidRPr="00A45275" w:rsidRDefault="006A259D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45275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 w:rsidR="007654E6" w:rsidRPr="00A45275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3B7BB" w14:textId="7EB5D43F" w:rsidR="006A259D" w:rsidRPr="00A45275" w:rsidRDefault="00AF1FC8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Мале </w:t>
            </w:r>
            <w:r w:rsidR="00F77596"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6A259D"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DA20F1"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ДЕЙМОС</w:t>
            </w:r>
            <w:r w:rsidR="006A259D"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C71B4" w14:textId="32A43A36" w:rsidR="006A259D" w:rsidRPr="00A45275" w:rsidRDefault="00F77596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МПП</w:t>
            </w:r>
            <w:r w:rsidR="006A259D"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AF1FC8"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ДЕЙМОС</w:t>
            </w:r>
            <w:r w:rsidR="006A259D"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D32F3"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30208052</w:t>
            </w:r>
            <w:r w:rsidR="006A259D"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9312BD" w:rsidRPr="00A452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A45275" w:rsidRPr="00A4527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302080517169</w:t>
            </w:r>
          </w:p>
        </w:tc>
      </w:tr>
      <w:tr w:rsidR="006A259D" w:rsidRPr="001A7DE4" w14:paraId="40755FAE" w14:textId="77777777" w:rsidTr="006A259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92E1" w14:textId="503DA616" w:rsidR="006A259D" w:rsidRPr="00E0111E" w:rsidRDefault="006A259D" w:rsidP="002469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0111E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 w:rsidR="007654E6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F8F84" w14:textId="209BEE93" w:rsidR="006A259D" w:rsidRPr="00D2526D" w:rsidRDefault="006A259D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252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A1948" w:rsidRPr="00D252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МАГНАТ ТРАНС ЛТД</w:t>
            </w:r>
            <w:r w:rsidRPr="00D252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18343" w14:textId="4788B46F" w:rsidR="006A259D" w:rsidRPr="00D2526D" w:rsidRDefault="006A259D" w:rsidP="002469E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252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A1948" w:rsidRPr="00D252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МАГНАТ ТРАНС ЛТД</w:t>
            </w:r>
            <w:r w:rsidRPr="00D252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A1948" w:rsidRPr="00D252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44840873</w:t>
            </w:r>
            <w:r w:rsidRPr="00D2526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D2526D" w:rsidRPr="00D2526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448408709169</w:t>
            </w:r>
          </w:p>
        </w:tc>
      </w:tr>
    </w:tbl>
    <w:p w14:paraId="524C0092" w14:textId="77777777" w:rsidR="00C332AC" w:rsidRDefault="00C332AC" w:rsidP="00C332AC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48BEBDE0" w14:textId="77777777" w:rsidR="00C332AC" w:rsidRDefault="00C332AC" w:rsidP="00C332AC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5887163C" w14:textId="77777777" w:rsidR="00C332AC" w:rsidRPr="005D21EB" w:rsidRDefault="00C332AC" w:rsidP="00C332AC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516CF029" w14:textId="77777777" w:rsidR="00C332AC" w:rsidRDefault="00C332AC" w:rsidP="00C332AC"/>
    <w:p w14:paraId="5B46321B" w14:textId="77777777" w:rsidR="00C332AC" w:rsidRPr="00E97708" w:rsidRDefault="00C332AC" w:rsidP="00C332AC"/>
    <w:p w14:paraId="2EFD0E27" w14:textId="77777777" w:rsidR="00C332AC" w:rsidRDefault="00C332AC" w:rsidP="00C332AC"/>
    <w:p w14:paraId="6B2D8AF2" w14:textId="77777777" w:rsidR="00655510" w:rsidRDefault="00655510"/>
    <w:sectPr w:rsidR="00655510" w:rsidSect="002C66B1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890F" w14:textId="77777777" w:rsidR="00E4589D" w:rsidRDefault="00E4589D" w:rsidP="002C66B1">
      <w:pPr>
        <w:spacing w:after="0" w:line="240" w:lineRule="auto"/>
      </w:pPr>
      <w:r>
        <w:separator/>
      </w:r>
    </w:p>
  </w:endnote>
  <w:endnote w:type="continuationSeparator" w:id="0">
    <w:p w14:paraId="6812C248" w14:textId="77777777" w:rsidR="00E4589D" w:rsidRDefault="00E4589D" w:rsidP="002C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A22C" w14:textId="77777777" w:rsidR="002C66B1" w:rsidRDefault="002C66B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6304" w14:textId="77777777" w:rsidR="00E4589D" w:rsidRDefault="00E4589D" w:rsidP="002C66B1">
      <w:pPr>
        <w:spacing w:after="0" w:line="240" w:lineRule="auto"/>
      </w:pPr>
      <w:r>
        <w:separator/>
      </w:r>
    </w:p>
  </w:footnote>
  <w:footnote w:type="continuationSeparator" w:id="0">
    <w:p w14:paraId="049B2410" w14:textId="77777777" w:rsidR="00E4589D" w:rsidRDefault="00E4589D" w:rsidP="002C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A790" w14:textId="77777777" w:rsidR="00C332AC" w:rsidRDefault="00C332AC">
    <w:pPr>
      <w:pStyle w:val="ae"/>
      <w:jc w:val="center"/>
    </w:pPr>
    <w:del w:id="0" w:author="Порівняння" w:date="2026-03-20T10:18:00Z" w16du:dateUtc="2026-03-20T08:18:00Z">
      <w:r>
        <w:fldChar w:fldCharType="begin"/>
      </w:r>
      <w:r>
        <w:delInstrText>PAGE   \* MERGEFORMAT</w:delInstrText>
      </w:r>
      <w:r>
        <w:fldChar w:fldCharType="separate"/>
      </w:r>
      <w:r>
        <w:delText>2</w:delText>
      </w:r>
      <w:r>
        <w:fldChar w:fldCharType="end"/>
      </w:r>
    </w:del>
  </w:p>
  <w:p w14:paraId="4DE710E2" w14:textId="77777777" w:rsidR="002C66B1" w:rsidRDefault="002C66B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6A"/>
    <w:rsid w:val="00006429"/>
    <w:rsid w:val="00036B68"/>
    <w:rsid w:val="000420AC"/>
    <w:rsid w:val="000743F0"/>
    <w:rsid w:val="00086491"/>
    <w:rsid w:val="000A1948"/>
    <w:rsid w:val="000B0DA5"/>
    <w:rsid w:val="000B5AA6"/>
    <w:rsid w:val="000E2D10"/>
    <w:rsid w:val="000F62E7"/>
    <w:rsid w:val="0010604E"/>
    <w:rsid w:val="001146F6"/>
    <w:rsid w:val="00123CAF"/>
    <w:rsid w:val="001632DE"/>
    <w:rsid w:val="001871BB"/>
    <w:rsid w:val="001A7DE4"/>
    <w:rsid w:val="001E4F26"/>
    <w:rsid w:val="001F16FB"/>
    <w:rsid w:val="0022395D"/>
    <w:rsid w:val="00236907"/>
    <w:rsid w:val="0026203B"/>
    <w:rsid w:val="00267934"/>
    <w:rsid w:val="00281550"/>
    <w:rsid w:val="0028193C"/>
    <w:rsid w:val="00294E0A"/>
    <w:rsid w:val="002C66B1"/>
    <w:rsid w:val="002D7898"/>
    <w:rsid w:val="002F6655"/>
    <w:rsid w:val="003017A0"/>
    <w:rsid w:val="00340CB0"/>
    <w:rsid w:val="00347519"/>
    <w:rsid w:val="00352B57"/>
    <w:rsid w:val="0037056A"/>
    <w:rsid w:val="00407443"/>
    <w:rsid w:val="004150D2"/>
    <w:rsid w:val="00430B64"/>
    <w:rsid w:val="0043224A"/>
    <w:rsid w:val="00433306"/>
    <w:rsid w:val="004B2F18"/>
    <w:rsid w:val="004D5D46"/>
    <w:rsid w:val="004E2CE8"/>
    <w:rsid w:val="005003F0"/>
    <w:rsid w:val="005053A9"/>
    <w:rsid w:val="005162FB"/>
    <w:rsid w:val="00553BC2"/>
    <w:rsid w:val="005A099E"/>
    <w:rsid w:val="005A4048"/>
    <w:rsid w:val="005D1EBB"/>
    <w:rsid w:val="00655510"/>
    <w:rsid w:val="006717F5"/>
    <w:rsid w:val="00686727"/>
    <w:rsid w:val="00697E1B"/>
    <w:rsid w:val="006A259D"/>
    <w:rsid w:val="006A7B4A"/>
    <w:rsid w:val="006B1E05"/>
    <w:rsid w:val="006C5A5D"/>
    <w:rsid w:val="006D3E7F"/>
    <w:rsid w:val="006D5347"/>
    <w:rsid w:val="0074407D"/>
    <w:rsid w:val="00761C7F"/>
    <w:rsid w:val="007654E6"/>
    <w:rsid w:val="007A4200"/>
    <w:rsid w:val="007B6E8C"/>
    <w:rsid w:val="00801C48"/>
    <w:rsid w:val="00823DE0"/>
    <w:rsid w:val="008549F2"/>
    <w:rsid w:val="00881C0D"/>
    <w:rsid w:val="0088280F"/>
    <w:rsid w:val="00882D55"/>
    <w:rsid w:val="0088707D"/>
    <w:rsid w:val="008C150A"/>
    <w:rsid w:val="008D4C2F"/>
    <w:rsid w:val="009053AD"/>
    <w:rsid w:val="0091639E"/>
    <w:rsid w:val="009312BD"/>
    <w:rsid w:val="00954827"/>
    <w:rsid w:val="009732CC"/>
    <w:rsid w:val="00984971"/>
    <w:rsid w:val="00A114B5"/>
    <w:rsid w:val="00A45275"/>
    <w:rsid w:val="00A7712D"/>
    <w:rsid w:val="00A907EB"/>
    <w:rsid w:val="00AA5214"/>
    <w:rsid w:val="00AA6B0D"/>
    <w:rsid w:val="00AE1150"/>
    <w:rsid w:val="00AE1CBD"/>
    <w:rsid w:val="00AE560D"/>
    <w:rsid w:val="00AE6AC7"/>
    <w:rsid w:val="00AF1FC8"/>
    <w:rsid w:val="00B31EC7"/>
    <w:rsid w:val="00B47CE2"/>
    <w:rsid w:val="00B83750"/>
    <w:rsid w:val="00C01577"/>
    <w:rsid w:val="00C332AC"/>
    <w:rsid w:val="00C85247"/>
    <w:rsid w:val="00CC6200"/>
    <w:rsid w:val="00CD30D9"/>
    <w:rsid w:val="00CD6951"/>
    <w:rsid w:val="00CF355E"/>
    <w:rsid w:val="00CF36BD"/>
    <w:rsid w:val="00D2526D"/>
    <w:rsid w:val="00DA20F1"/>
    <w:rsid w:val="00DA2362"/>
    <w:rsid w:val="00DC5B0F"/>
    <w:rsid w:val="00E019C9"/>
    <w:rsid w:val="00E130AC"/>
    <w:rsid w:val="00E214D0"/>
    <w:rsid w:val="00E4589D"/>
    <w:rsid w:val="00E53366"/>
    <w:rsid w:val="00E566D4"/>
    <w:rsid w:val="00E70D6B"/>
    <w:rsid w:val="00EA0697"/>
    <w:rsid w:val="00EA0C73"/>
    <w:rsid w:val="00EA147A"/>
    <w:rsid w:val="00EA1DB7"/>
    <w:rsid w:val="00EA4D5B"/>
    <w:rsid w:val="00EB1AFB"/>
    <w:rsid w:val="00EC20A7"/>
    <w:rsid w:val="00F011B1"/>
    <w:rsid w:val="00F57EA8"/>
    <w:rsid w:val="00F771EB"/>
    <w:rsid w:val="00F77596"/>
    <w:rsid w:val="00FD32F3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E89F"/>
  <w15:chartTrackingRefBased/>
  <w15:docId w15:val="{AB967280-6113-4178-8D29-B4DE98E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0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5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5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5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5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5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0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0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5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05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05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66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2C66B1"/>
  </w:style>
  <w:style w:type="paragraph" w:styleId="af0">
    <w:name w:val="footer"/>
    <w:basedOn w:val="a"/>
    <w:link w:val="af1"/>
    <w:uiPriority w:val="99"/>
    <w:unhideWhenUsed/>
    <w:rsid w:val="002C66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2C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F0FA1-154F-47EB-8B47-491D3711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653</Words>
  <Characters>4549</Characters>
  <Application>Microsoft Office Word</Application>
  <DocSecurity>0</DocSecurity>
  <Lines>235</Lines>
  <Paragraphs>123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15</cp:revision>
  <dcterms:created xsi:type="dcterms:W3CDTF">2026-03-20T08:18:00Z</dcterms:created>
  <dcterms:modified xsi:type="dcterms:W3CDTF">2026-03-20T09:20:00Z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2026-03-20T06:50:05Z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d51395d5-b858-4141-a569-f8ec665f63f7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